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445" w:type="pct"/>
        <w:tblInd w:w="-318" w:type="dxa"/>
        <w:tblLayout w:type="fixed"/>
        <w:tblLook w:val="04A0" w:firstRow="1" w:lastRow="0" w:firstColumn="1" w:lastColumn="0" w:noHBand="0" w:noVBand="1"/>
      </w:tblPr>
      <w:tblGrid>
        <w:gridCol w:w="1589"/>
        <w:gridCol w:w="850"/>
        <w:gridCol w:w="699"/>
        <w:gridCol w:w="866"/>
        <w:gridCol w:w="320"/>
        <w:gridCol w:w="379"/>
        <w:gridCol w:w="2132"/>
        <w:gridCol w:w="2983"/>
      </w:tblGrid>
      <w:tr w:rsidR="008B2540" w14:paraId="79C6DD2E" w14:textId="77777777" w:rsidTr="007A04E3">
        <w:trPr>
          <w:trHeight w:val="480"/>
        </w:trPr>
        <w:tc>
          <w:tcPr>
            <w:tcW w:w="2202" w:type="pct"/>
            <w:gridSpan w:val="5"/>
            <w:vMerge w:val="restart"/>
          </w:tcPr>
          <w:p w14:paraId="450227E1" w14:textId="77777777" w:rsidR="008B2540" w:rsidRDefault="008B2540" w:rsidP="007A04E3"/>
          <w:p w14:paraId="7EC0CF4E" w14:textId="77777777" w:rsidR="008B2540" w:rsidRDefault="008B2540" w:rsidP="007A04E3">
            <w:r>
              <w:rPr>
                <w:noProof/>
                <w:lang w:eastAsia="en-GB"/>
              </w:rPr>
              <w:drawing>
                <wp:inline distT="0" distB="0" distL="0" distR="0" wp14:anchorId="4D92FA33" wp14:editId="1A954714">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45DDEB1B" w14:textId="77777777" w:rsidR="008B2540" w:rsidRDefault="008B2540" w:rsidP="007A04E3"/>
        </w:tc>
        <w:tc>
          <w:tcPr>
            <w:tcW w:w="2798" w:type="pct"/>
            <w:gridSpan w:val="3"/>
          </w:tcPr>
          <w:p w14:paraId="6D9149BE" w14:textId="77777777" w:rsidR="008B2540" w:rsidRPr="007221CE" w:rsidRDefault="008B2540" w:rsidP="007A04E3">
            <w:pPr>
              <w:jc w:val="center"/>
              <w:rPr>
                <w:b/>
                <w:sz w:val="36"/>
                <w:szCs w:val="36"/>
              </w:rPr>
            </w:pPr>
            <w:r w:rsidRPr="007221CE">
              <w:rPr>
                <w:b/>
                <w:sz w:val="36"/>
                <w:szCs w:val="36"/>
              </w:rPr>
              <w:t>ROLE PROFILE</w:t>
            </w:r>
          </w:p>
        </w:tc>
      </w:tr>
      <w:tr w:rsidR="008B2540" w14:paraId="1D950CF8" w14:textId="77777777" w:rsidTr="007A04E3">
        <w:trPr>
          <w:trHeight w:val="558"/>
        </w:trPr>
        <w:tc>
          <w:tcPr>
            <w:tcW w:w="2202" w:type="pct"/>
            <w:gridSpan w:val="5"/>
            <w:vMerge/>
          </w:tcPr>
          <w:p w14:paraId="5D2021EC" w14:textId="77777777" w:rsidR="008B2540" w:rsidRDefault="008B2540" w:rsidP="007A04E3"/>
        </w:tc>
        <w:tc>
          <w:tcPr>
            <w:tcW w:w="2798" w:type="pct"/>
            <w:gridSpan w:val="3"/>
            <w:vAlign w:val="center"/>
          </w:tcPr>
          <w:p w14:paraId="34C25073" w14:textId="46BEFC0D" w:rsidR="008B2540" w:rsidRPr="007221CE" w:rsidRDefault="008B2540" w:rsidP="007A04E3">
            <w:pPr>
              <w:jc w:val="center"/>
              <w:rPr>
                <w:sz w:val="28"/>
                <w:szCs w:val="28"/>
              </w:rPr>
            </w:pPr>
            <w:r>
              <w:rPr>
                <w:sz w:val="28"/>
                <w:szCs w:val="28"/>
              </w:rPr>
              <w:t>Practice Manager - Data Engineering</w:t>
            </w:r>
          </w:p>
        </w:tc>
      </w:tr>
      <w:tr w:rsidR="008B2540" w:rsidRPr="007221CE" w14:paraId="1BA154FA" w14:textId="77777777" w:rsidTr="007A04E3">
        <w:trPr>
          <w:trHeight w:val="288"/>
        </w:trPr>
        <w:tc>
          <w:tcPr>
            <w:tcW w:w="809" w:type="pct"/>
            <w:noWrap/>
            <w:hideMark/>
          </w:tcPr>
          <w:p w14:paraId="7A1F3A9E" w14:textId="77777777" w:rsidR="008B2540" w:rsidRPr="00394ABC" w:rsidRDefault="008B2540" w:rsidP="007A04E3">
            <w:pPr>
              <w:rPr>
                <w:b/>
              </w:rPr>
            </w:pPr>
            <w:r w:rsidRPr="00394ABC">
              <w:rPr>
                <w:b/>
              </w:rPr>
              <w:t>Reports to:</w:t>
            </w:r>
          </w:p>
        </w:tc>
        <w:tc>
          <w:tcPr>
            <w:tcW w:w="4191" w:type="pct"/>
            <w:gridSpan w:val="7"/>
            <w:noWrap/>
            <w:hideMark/>
          </w:tcPr>
          <w:p w14:paraId="1B18A5E7" w14:textId="77777777" w:rsidR="008B2540" w:rsidRPr="007221CE" w:rsidRDefault="008B2540" w:rsidP="007A04E3">
            <w:r w:rsidRPr="00BF3E56">
              <w:rPr>
                <w:bCs/>
              </w:rPr>
              <w:t>Senior Data Capability Manager (Data Engineering)</w:t>
            </w:r>
          </w:p>
        </w:tc>
      </w:tr>
      <w:tr w:rsidR="008B2540" w:rsidRPr="007221CE" w14:paraId="471F694E" w14:textId="77777777" w:rsidTr="007A04E3">
        <w:trPr>
          <w:trHeight w:val="288"/>
        </w:trPr>
        <w:tc>
          <w:tcPr>
            <w:tcW w:w="809" w:type="pct"/>
            <w:noWrap/>
            <w:hideMark/>
          </w:tcPr>
          <w:p w14:paraId="1745CE4B" w14:textId="77777777" w:rsidR="008B2540" w:rsidRPr="006D09CD" w:rsidRDefault="008B2540" w:rsidP="007A04E3">
            <w:pPr>
              <w:rPr>
                <w:b/>
              </w:rPr>
            </w:pPr>
            <w:r w:rsidRPr="00394ABC">
              <w:rPr>
                <w:b/>
              </w:rPr>
              <w:t>Grade:</w:t>
            </w:r>
          </w:p>
        </w:tc>
        <w:sdt>
          <w:sdtPr>
            <w:alias w:val="Grade"/>
            <w:tag w:val="Grade"/>
            <w:id w:val="-1896804037"/>
            <w:placeholder>
              <w:docPart w:val="9143BEF3F4874D9A997F02A5DD18092A"/>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Content>
            <w:tc>
              <w:tcPr>
                <w:tcW w:w="1586" w:type="pct"/>
                <w:gridSpan w:val="5"/>
                <w:noWrap/>
                <w:hideMark/>
              </w:tcPr>
              <w:p w14:paraId="6C07D40F" w14:textId="77777777" w:rsidR="008B2540" w:rsidRPr="007221CE" w:rsidRDefault="008B2540" w:rsidP="007A04E3">
                <w:r>
                  <w:t>Manager</w:t>
                </w:r>
              </w:p>
            </w:tc>
          </w:sdtContent>
        </w:sdt>
        <w:tc>
          <w:tcPr>
            <w:tcW w:w="1086" w:type="pct"/>
            <w:noWrap/>
            <w:hideMark/>
          </w:tcPr>
          <w:p w14:paraId="035F21DD" w14:textId="77777777" w:rsidR="008B2540" w:rsidRPr="007221CE" w:rsidRDefault="008B2540" w:rsidP="007A04E3">
            <w:r w:rsidRPr="00394ABC">
              <w:rPr>
                <w:b/>
              </w:rPr>
              <w:t>Job Family:</w:t>
            </w:r>
            <w:r>
              <w:t xml:space="preserve"> </w:t>
            </w:r>
          </w:p>
        </w:tc>
        <w:sdt>
          <w:sdtPr>
            <w:alias w:val="Job Family"/>
            <w:tag w:val="Job Family"/>
            <w:id w:val="-1729450357"/>
            <w:placeholder>
              <w:docPart w:val="03D1CC96959B4859B83FB21CF1910559"/>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Content>
            <w:tc>
              <w:tcPr>
                <w:tcW w:w="1519" w:type="pct"/>
                <w:noWrap/>
                <w:hideMark/>
              </w:tcPr>
              <w:p w14:paraId="73A2C9AA" w14:textId="77777777" w:rsidR="008B2540" w:rsidRPr="007221CE" w:rsidRDefault="008B2540" w:rsidP="007A04E3">
                <w:r>
                  <w:t>IT Engineering</w:t>
                </w:r>
              </w:p>
            </w:tc>
          </w:sdtContent>
        </w:sdt>
      </w:tr>
      <w:tr w:rsidR="008B2540" w:rsidRPr="007221CE" w14:paraId="455FF2C7" w14:textId="77777777" w:rsidTr="007A04E3">
        <w:trPr>
          <w:trHeight w:val="288"/>
        </w:trPr>
        <w:tc>
          <w:tcPr>
            <w:tcW w:w="809" w:type="pct"/>
            <w:noWrap/>
            <w:hideMark/>
          </w:tcPr>
          <w:p w14:paraId="1B17BA91" w14:textId="77777777" w:rsidR="008B2540" w:rsidRPr="007221CE" w:rsidRDefault="008B2540" w:rsidP="007A04E3">
            <w:r>
              <w:rPr>
                <w:b/>
                <w:bCs/>
              </w:rPr>
              <w:t xml:space="preserve">Leadership </w:t>
            </w:r>
            <w:r w:rsidRPr="007221CE">
              <w:rPr>
                <w:b/>
                <w:bCs/>
              </w:rPr>
              <w:t>Responsibility:</w:t>
            </w:r>
          </w:p>
        </w:tc>
        <w:tc>
          <w:tcPr>
            <w:tcW w:w="433" w:type="pct"/>
            <w:noWrap/>
            <w:hideMark/>
          </w:tcPr>
          <w:p w14:paraId="785D0F5C" w14:textId="77777777" w:rsidR="008B2540" w:rsidRPr="006D09CD" w:rsidRDefault="008B2540" w:rsidP="007A04E3">
            <w:pPr>
              <w:rPr>
                <w:sz w:val="18"/>
                <w:szCs w:val="18"/>
              </w:rPr>
            </w:pPr>
            <w:r w:rsidRPr="006D09CD">
              <w:rPr>
                <w:sz w:val="18"/>
                <w:szCs w:val="18"/>
              </w:rPr>
              <w:t>Direct Reports:</w:t>
            </w:r>
          </w:p>
        </w:tc>
        <w:tc>
          <w:tcPr>
            <w:tcW w:w="356" w:type="pct"/>
            <w:noWrap/>
            <w:hideMark/>
          </w:tcPr>
          <w:p w14:paraId="25232F97" w14:textId="732952F4" w:rsidR="008B2540" w:rsidRPr="007221CE" w:rsidRDefault="00A170D2" w:rsidP="007A04E3">
            <w:r>
              <w:t>20</w:t>
            </w:r>
          </w:p>
        </w:tc>
        <w:tc>
          <w:tcPr>
            <w:tcW w:w="441" w:type="pct"/>
            <w:noWrap/>
            <w:hideMark/>
          </w:tcPr>
          <w:p w14:paraId="51E56E60" w14:textId="77777777" w:rsidR="008B2540" w:rsidRPr="007221CE" w:rsidRDefault="008B2540" w:rsidP="007A04E3">
            <w:r w:rsidRPr="006D09CD">
              <w:rPr>
                <w:sz w:val="18"/>
                <w:szCs w:val="18"/>
              </w:rPr>
              <w:t>Indirect Reports:</w:t>
            </w:r>
          </w:p>
        </w:tc>
        <w:tc>
          <w:tcPr>
            <w:tcW w:w="356" w:type="pct"/>
            <w:gridSpan w:val="2"/>
            <w:noWrap/>
          </w:tcPr>
          <w:p w14:paraId="69C82D64" w14:textId="77777777" w:rsidR="008B2540" w:rsidRPr="007221CE" w:rsidRDefault="008B2540" w:rsidP="007A04E3">
            <w:r>
              <w:t>0</w:t>
            </w:r>
          </w:p>
        </w:tc>
        <w:tc>
          <w:tcPr>
            <w:tcW w:w="1086" w:type="pct"/>
            <w:noWrap/>
          </w:tcPr>
          <w:p w14:paraId="3F825156" w14:textId="77777777" w:rsidR="008B2540" w:rsidRPr="007221CE" w:rsidRDefault="008B2540" w:rsidP="007A04E3">
            <w:r>
              <w:rPr>
                <w:b/>
                <w:bCs/>
              </w:rPr>
              <w:t xml:space="preserve">Regulatory Information: </w:t>
            </w:r>
          </w:p>
        </w:tc>
        <w:sdt>
          <w:sdtPr>
            <w:alias w:val="Regulatory Info"/>
            <w:tag w:val="Regulatory Info"/>
            <w:id w:val="1040475019"/>
            <w:placeholder>
              <w:docPart w:val="22D54AAAA0444CEFBAC22F65789E7EC5"/>
            </w:placeholder>
            <w:dropDownList>
              <w:listItem w:value="Choose an item."/>
              <w:listItem w:displayText="SMF" w:value="SMF"/>
              <w:listItem w:displayText="MRT" w:value="MRT"/>
              <w:listItem w:displayText="Certified Role" w:value="Certified Role"/>
              <w:listItem w:displayText="Not Applicable" w:value="Not Applicable"/>
            </w:dropDownList>
          </w:sdtPr>
          <w:sdtContent>
            <w:tc>
              <w:tcPr>
                <w:tcW w:w="1519" w:type="pct"/>
                <w:noWrap/>
              </w:tcPr>
              <w:p w14:paraId="05771B53" w14:textId="77777777" w:rsidR="008B2540" w:rsidRPr="007221CE" w:rsidRDefault="008B2540" w:rsidP="007A04E3">
                <w:r>
                  <w:t>Not Applicable</w:t>
                </w:r>
              </w:p>
            </w:tc>
          </w:sdtContent>
        </w:sdt>
      </w:tr>
      <w:tr w:rsidR="008B2540" w:rsidRPr="007221CE" w14:paraId="689855DE" w14:textId="77777777" w:rsidTr="007A04E3">
        <w:trPr>
          <w:trHeight w:val="288"/>
        </w:trPr>
        <w:tc>
          <w:tcPr>
            <w:tcW w:w="809" w:type="pct"/>
            <w:noWrap/>
            <w:hideMark/>
          </w:tcPr>
          <w:p w14:paraId="0CF19BE8" w14:textId="77777777" w:rsidR="008B2540" w:rsidRPr="00394ABC" w:rsidRDefault="008B2540" w:rsidP="007A04E3">
            <w:pPr>
              <w:rPr>
                <w:b/>
              </w:rPr>
            </w:pPr>
            <w:r w:rsidRPr="00394ABC">
              <w:rPr>
                <w:b/>
              </w:rPr>
              <w:t>Location:</w:t>
            </w:r>
          </w:p>
        </w:tc>
        <w:tc>
          <w:tcPr>
            <w:tcW w:w="789" w:type="pct"/>
            <w:gridSpan w:val="2"/>
            <w:noWrap/>
            <w:hideMark/>
          </w:tcPr>
          <w:p w14:paraId="2BF6BE11" w14:textId="77777777" w:rsidR="008B2540" w:rsidRPr="007221CE" w:rsidRDefault="008B2540" w:rsidP="007A04E3">
            <w:r w:rsidRPr="007221CE">
              <w:t>Coventry Area</w:t>
            </w:r>
          </w:p>
        </w:tc>
        <w:tc>
          <w:tcPr>
            <w:tcW w:w="797" w:type="pct"/>
            <w:gridSpan w:val="3"/>
            <w:noWrap/>
            <w:hideMark/>
          </w:tcPr>
          <w:p w14:paraId="33E66127" w14:textId="77777777" w:rsidR="008B2540" w:rsidRPr="007221CE" w:rsidRDefault="008B2540" w:rsidP="007A04E3">
            <w:r>
              <w:t>Working hours:</w:t>
            </w:r>
          </w:p>
        </w:tc>
        <w:tc>
          <w:tcPr>
            <w:tcW w:w="2605" w:type="pct"/>
            <w:gridSpan w:val="2"/>
          </w:tcPr>
          <w:p w14:paraId="2829D9E1" w14:textId="77777777" w:rsidR="008B2540" w:rsidRPr="007221CE" w:rsidRDefault="008B2540" w:rsidP="007A04E3">
            <w:r>
              <w:rPr>
                <w:bCs/>
              </w:rPr>
              <w:t>Mon – Fri, 35 hours per week</w:t>
            </w:r>
          </w:p>
        </w:tc>
      </w:tr>
      <w:tr w:rsidR="008B2540" w:rsidRPr="007221CE" w14:paraId="564E1D75" w14:textId="77777777" w:rsidTr="007A04E3">
        <w:trPr>
          <w:trHeight w:val="288"/>
        </w:trPr>
        <w:tc>
          <w:tcPr>
            <w:tcW w:w="5000" w:type="pct"/>
            <w:gridSpan w:val="8"/>
            <w:noWrap/>
            <w:hideMark/>
          </w:tcPr>
          <w:p w14:paraId="37230A47" w14:textId="77777777" w:rsidR="008B2540" w:rsidRPr="007221CE" w:rsidRDefault="008B2540" w:rsidP="007A04E3">
            <w:r w:rsidRPr="007221CE">
              <w:rPr>
                <w:b/>
                <w:bCs/>
              </w:rPr>
              <w:t>ABOUT THE ROLE</w:t>
            </w:r>
            <w:r w:rsidRPr="007221CE">
              <w:t xml:space="preserve"> </w:t>
            </w:r>
          </w:p>
        </w:tc>
      </w:tr>
      <w:tr w:rsidR="008B2540" w:rsidRPr="007221CE" w14:paraId="4C552CED" w14:textId="77777777" w:rsidTr="007A04E3">
        <w:trPr>
          <w:trHeight w:val="3830"/>
        </w:trPr>
        <w:tc>
          <w:tcPr>
            <w:tcW w:w="5000" w:type="pct"/>
            <w:gridSpan w:val="8"/>
            <w:hideMark/>
          </w:tcPr>
          <w:p w14:paraId="0DCCFF47" w14:textId="77777777" w:rsidR="008B2540" w:rsidRPr="00D803F8" w:rsidRDefault="008B2540" w:rsidP="007A04E3">
            <w:pPr>
              <w:spacing w:after="120"/>
              <w:rPr>
                <w:szCs w:val="20"/>
                <w:lang w:val="en-US" w:eastAsia="en-GB"/>
              </w:rPr>
            </w:pPr>
            <w:r w:rsidRPr="00D803F8">
              <w:rPr>
                <w:szCs w:val="20"/>
                <w:lang w:val="en-US" w:eastAsia="en-GB"/>
              </w:rPr>
              <w:t>The Practice Manager will be instrumental in leading the People agenda. The role will be responsible for</w:t>
            </w:r>
            <w:r>
              <w:rPr>
                <w:szCs w:val="20"/>
                <w:lang w:val="en-US" w:eastAsia="en-GB"/>
              </w:rPr>
              <w:t xml:space="preserve"> </w:t>
            </w:r>
            <w:r w:rsidRPr="00D803F8">
              <w:rPr>
                <w:szCs w:val="20"/>
                <w:lang w:val="en-US" w:eastAsia="en-GB"/>
              </w:rPr>
              <w:t>ensuring that the Practice has a highly skilled and motivated workforce with an emphasis on Talent</w:t>
            </w:r>
            <w:r>
              <w:rPr>
                <w:szCs w:val="20"/>
                <w:lang w:val="en-US" w:eastAsia="en-GB"/>
              </w:rPr>
              <w:t xml:space="preserve"> </w:t>
            </w:r>
            <w:r w:rsidRPr="00D803F8">
              <w:rPr>
                <w:szCs w:val="20"/>
                <w:lang w:val="en-US" w:eastAsia="en-GB"/>
              </w:rPr>
              <w:t>Management Development and Coaching to ensure people are engaged and performing at their optimal</w:t>
            </w:r>
            <w:r>
              <w:rPr>
                <w:szCs w:val="20"/>
                <w:lang w:val="en-US" w:eastAsia="en-GB"/>
              </w:rPr>
              <w:t xml:space="preserve"> </w:t>
            </w:r>
            <w:r w:rsidRPr="00D803F8">
              <w:rPr>
                <w:szCs w:val="20"/>
                <w:lang w:val="en-US" w:eastAsia="en-GB"/>
              </w:rPr>
              <w:t>level. The role will focus on developing capability to operate within agile product teams, ensuring personal</w:t>
            </w:r>
            <w:r>
              <w:rPr>
                <w:szCs w:val="20"/>
                <w:lang w:val="en-US" w:eastAsia="en-GB"/>
              </w:rPr>
              <w:t xml:space="preserve"> </w:t>
            </w:r>
            <w:r w:rsidRPr="00D803F8">
              <w:rPr>
                <w:szCs w:val="20"/>
                <w:lang w:val="en-US" w:eastAsia="en-GB"/>
              </w:rPr>
              <w:t>growth and stretch opportunities are realised to deliver effective talent and succession pipelines.</w:t>
            </w:r>
          </w:p>
          <w:p w14:paraId="0C69FE3E" w14:textId="77777777" w:rsidR="008B2540" w:rsidRDefault="008B2540" w:rsidP="007A04E3">
            <w:pPr>
              <w:spacing w:after="120"/>
              <w:rPr>
                <w:szCs w:val="20"/>
                <w:lang w:val="en-US" w:eastAsia="en-GB"/>
              </w:rPr>
            </w:pPr>
          </w:p>
          <w:p w14:paraId="1170A1B3" w14:textId="075FBB45" w:rsidR="008B2540" w:rsidRDefault="008B2540" w:rsidP="007A04E3">
            <w:pPr>
              <w:spacing w:after="120"/>
              <w:rPr>
                <w:szCs w:val="20"/>
                <w:lang w:val="en-US" w:eastAsia="en-GB"/>
              </w:rPr>
            </w:pPr>
            <w:r w:rsidRPr="00D803F8">
              <w:rPr>
                <w:szCs w:val="20"/>
                <w:lang w:val="en-US" w:eastAsia="en-GB"/>
              </w:rPr>
              <w:t xml:space="preserve">Your role is pivotal in defining goals and objectives; and in articulating a reimagined future state enabled by innovative use of technology and agile ways of working. </w:t>
            </w:r>
          </w:p>
          <w:p w14:paraId="5BAACA5B" w14:textId="77777777" w:rsidR="008B2540" w:rsidRDefault="008B2540" w:rsidP="007A04E3">
            <w:pPr>
              <w:spacing w:after="120"/>
              <w:rPr>
                <w:szCs w:val="20"/>
                <w:lang w:val="en-US" w:eastAsia="en-GB"/>
              </w:rPr>
            </w:pPr>
          </w:p>
          <w:p w14:paraId="28F7FA97" w14:textId="00B3AEB7" w:rsidR="008B2540" w:rsidRPr="00B24D01" w:rsidRDefault="008B2540" w:rsidP="007A04E3">
            <w:pPr>
              <w:spacing w:after="120"/>
              <w:rPr>
                <w:szCs w:val="20"/>
                <w:lang w:val="en-US" w:eastAsia="en-GB"/>
              </w:rPr>
            </w:pPr>
            <w:r w:rsidRPr="00D803F8">
              <w:rPr>
                <w:szCs w:val="20"/>
                <w:lang w:val="en-US" w:eastAsia="en-GB"/>
              </w:rPr>
              <w:t xml:space="preserve">You'll work closely with the </w:t>
            </w:r>
            <w:r>
              <w:rPr>
                <w:szCs w:val="20"/>
                <w:lang w:val="en-US" w:eastAsia="en-GB"/>
              </w:rPr>
              <w:t>C</w:t>
            </w:r>
            <w:del w:id="0" w:author="Gargg,Mohet" w:date="2025-04-02T14:58:00Z">
              <w:r w:rsidDel="008B2540">
                <w:rPr>
                  <w:szCs w:val="20"/>
                  <w:lang w:val="en-US" w:eastAsia="en-GB"/>
                </w:rPr>
                <w:delText>I</w:delText>
              </w:r>
            </w:del>
            <w:r>
              <w:rPr>
                <w:szCs w:val="20"/>
                <w:lang w:val="en-US" w:eastAsia="en-GB"/>
              </w:rPr>
              <w:t>DO</w:t>
            </w:r>
            <w:ins w:id="1" w:author="Gargg,Mohet" w:date="2025-04-02T14:58:00Z">
              <w:r>
                <w:rPr>
                  <w:szCs w:val="20"/>
                  <w:lang w:val="en-US" w:eastAsia="en-GB"/>
                </w:rPr>
                <w:t xml:space="preserve"> (Chief Data Office)</w:t>
              </w:r>
            </w:ins>
            <w:r w:rsidRPr="00D803F8">
              <w:rPr>
                <w:szCs w:val="20"/>
                <w:lang w:val="en-US" w:eastAsia="en-GB"/>
              </w:rPr>
              <w:t xml:space="preserve"> Leadership to deliver the future state, with a focus on early and incremental release of value by creating an inclusive environment where people feel safe to speak up, voice concerns and suggest ideas. Your strong planning, communication, and presentation skills along with your ability to embrace agile ways of working will be critical to your engagement with stakeholders, and to the success of your practice</w:t>
            </w:r>
            <w:r w:rsidRPr="00DF1ACF">
              <w:rPr>
                <w:szCs w:val="20"/>
                <w:lang w:val="en-US" w:eastAsia="en-GB"/>
              </w:rPr>
              <w:t>.</w:t>
            </w:r>
          </w:p>
        </w:tc>
      </w:tr>
      <w:tr w:rsidR="008B2540" w:rsidRPr="007221CE" w14:paraId="4C9BCCFD" w14:textId="77777777" w:rsidTr="007A04E3">
        <w:trPr>
          <w:trHeight w:val="288"/>
        </w:trPr>
        <w:tc>
          <w:tcPr>
            <w:tcW w:w="5000" w:type="pct"/>
            <w:gridSpan w:val="8"/>
            <w:noWrap/>
            <w:hideMark/>
          </w:tcPr>
          <w:p w14:paraId="7AA9512B" w14:textId="77777777" w:rsidR="008B2540" w:rsidRPr="007221CE" w:rsidRDefault="008B2540" w:rsidP="007A04E3">
            <w:r w:rsidRPr="007221CE">
              <w:rPr>
                <w:b/>
                <w:bCs/>
              </w:rPr>
              <w:t>ABOUT YOU</w:t>
            </w:r>
            <w:r w:rsidRPr="007221CE">
              <w:t xml:space="preserve"> </w:t>
            </w:r>
          </w:p>
        </w:tc>
      </w:tr>
      <w:tr w:rsidR="008B2540" w:rsidRPr="007221CE" w14:paraId="4920F82A" w14:textId="77777777" w:rsidTr="007A04E3">
        <w:trPr>
          <w:trHeight w:val="565"/>
        </w:trPr>
        <w:tc>
          <w:tcPr>
            <w:tcW w:w="5000" w:type="pct"/>
            <w:gridSpan w:val="8"/>
            <w:hideMark/>
          </w:tcPr>
          <w:p w14:paraId="1013F52F" w14:textId="77777777" w:rsidR="008B2540" w:rsidRPr="00A73452" w:rsidRDefault="008B2540" w:rsidP="008B2540">
            <w:pPr>
              <w:pStyle w:val="ListParagraph"/>
              <w:numPr>
                <w:ilvl w:val="0"/>
                <w:numId w:val="2"/>
              </w:numPr>
              <w:spacing w:after="0" w:line="240" w:lineRule="auto"/>
              <w:rPr>
                <w:lang w:val="en-US"/>
              </w:rPr>
            </w:pPr>
            <w:r w:rsidRPr="00A73452">
              <w:rPr>
                <w:lang w:val="en-US"/>
              </w:rPr>
              <w:t>An authentic ‘servant-leader’ who takes responsibility for ensuring the team’s success ahead of your own needs. You take a coaching approach and empower others to make decisions that lead to great outcomes.</w:t>
            </w:r>
          </w:p>
          <w:p w14:paraId="68B1B56F" w14:textId="77777777" w:rsidR="008B2540" w:rsidRPr="00832FD8" w:rsidRDefault="008B2540" w:rsidP="008B2540">
            <w:pPr>
              <w:pStyle w:val="ListParagraph"/>
              <w:numPr>
                <w:ilvl w:val="0"/>
                <w:numId w:val="1"/>
              </w:numPr>
              <w:spacing w:after="0" w:line="240" w:lineRule="auto"/>
              <w:rPr>
                <w:lang w:val="en-US"/>
              </w:rPr>
            </w:pPr>
            <w:r w:rsidRPr="00832FD8">
              <w:rPr>
                <w:lang w:val="en-US"/>
              </w:rPr>
              <w:t>You are passionate about ensuring the business delivers a great customer service and experience. Seeking to understand how decisions impact the end user and asking questions to gain insight into the customer perspective and experience.</w:t>
            </w:r>
          </w:p>
          <w:p w14:paraId="048A475C" w14:textId="77777777" w:rsidR="008B2540" w:rsidRPr="00832FD8" w:rsidRDefault="008B2540" w:rsidP="008B2540">
            <w:pPr>
              <w:pStyle w:val="ListParagraph"/>
              <w:numPr>
                <w:ilvl w:val="0"/>
                <w:numId w:val="1"/>
              </w:numPr>
              <w:spacing w:after="0" w:line="240" w:lineRule="auto"/>
              <w:rPr>
                <w:lang w:val="en-US"/>
              </w:rPr>
            </w:pPr>
            <w:r w:rsidRPr="00832FD8">
              <w:rPr>
                <w:lang w:val="en-US"/>
              </w:rPr>
              <w:t xml:space="preserve">You create a culture of continuous improvement. You learn from mistakes and use the experience to change how you and the team respond to similar situations in the future. </w:t>
            </w:r>
          </w:p>
          <w:p w14:paraId="47E03457" w14:textId="77777777" w:rsidR="008B2540" w:rsidRPr="00832FD8" w:rsidRDefault="008B2540" w:rsidP="008B2540">
            <w:pPr>
              <w:pStyle w:val="ListParagraph"/>
              <w:numPr>
                <w:ilvl w:val="0"/>
                <w:numId w:val="1"/>
              </w:numPr>
              <w:spacing w:after="0" w:line="240" w:lineRule="auto"/>
              <w:rPr>
                <w:lang w:val="en-US"/>
              </w:rPr>
            </w:pPr>
            <w:r w:rsidRPr="00832FD8">
              <w:rPr>
                <w:lang w:val="en-US"/>
              </w:rPr>
              <w:t>Intellectually curious; you encourage ideas and challenge, through innovative thought leadership.</w:t>
            </w:r>
          </w:p>
          <w:p w14:paraId="7F44D5FA" w14:textId="77777777" w:rsidR="008B2540" w:rsidRPr="00832FD8" w:rsidRDefault="008B2540" w:rsidP="008B2540">
            <w:pPr>
              <w:pStyle w:val="ListParagraph"/>
              <w:numPr>
                <w:ilvl w:val="0"/>
                <w:numId w:val="1"/>
              </w:numPr>
              <w:spacing w:after="0" w:line="240" w:lineRule="auto"/>
              <w:rPr>
                <w:lang w:val="en-US"/>
              </w:rPr>
            </w:pPr>
            <w:r w:rsidRPr="00832FD8">
              <w:rPr>
                <w:lang w:val="en-US"/>
              </w:rPr>
              <w:t>Highly self-aware and emotionally intelligent, you understand your impact on others and take time to understand all colleagues and help them to operate at their best.</w:t>
            </w:r>
          </w:p>
          <w:p w14:paraId="11073F84" w14:textId="77777777" w:rsidR="008B2540" w:rsidRDefault="008B2540" w:rsidP="008B2540">
            <w:pPr>
              <w:pStyle w:val="ListParagraph"/>
              <w:numPr>
                <w:ilvl w:val="0"/>
                <w:numId w:val="1"/>
              </w:numPr>
              <w:spacing w:after="0" w:line="240" w:lineRule="auto"/>
              <w:rPr>
                <w:ins w:id="2" w:author="Gargg,Mohet" w:date="2025-04-02T14:58:00Z"/>
                <w:lang w:val="en-US"/>
              </w:rPr>
            </w:pPr>
            <w:r w:rsidRPr="00832FD8">
              <w:rPr>
                <w:lang w:val="en-US"/>
              </w:rPr>
              <w:t>With great resilience you maintain energy and enthusiasm and embrace situations positively to motivate and inspire.</w:t>
            </w:r>
          </w:p>
          <w:p w14:paraId="0ED1D900" w14:textId="0740EEC6" w:rsidR="008B2540" w:rsidRPr="00832FD8" w:rsidRDefault="008B2540" w:rsidP="008B2540">
            <w:pPr>
              <w:pStyle w:val="ListParagraph"/>
              <w:numPr>
                <w:ilvl w:val="0"/>
                <w:numId w:val="1"/>
              </w:numPr>
              <w:spacing w:after="0" w:line="240" w:lineRule="auto"/>
              <w:rPr>
                <w:lang w:val="en-US"/>
              </w:rPr>
            </w:pPr>
            <w:ins w:id="3" w:author="Gargg,Mohet" w:date="2025-04-02T14:58:00Z">
              <w:r w:rsidRPr="008B2540">
                <w:lastRenderedPageBreak/>
                <w:t>Experience in managing technical team within Dat</w:t>
              </w:r>
              <w:r>
                <w:t>a</w:t>
              </w:r>
              <w:r w:rsidRPr="008B2540">
                <w:t xml:space="preserve"> or IT function.</w:t>
              </w:r>
            </w:ins>
            <w:del w:id="4" w:author="Gargg,Mohet" w:date="2025-04-02T14:58:00Z">
              <w:r w:rsidRPr="00832FD8" w:rsidDel="008B2540">
                <w:rPr>
                  <w:lang w:val="en-US"/>
                </w:rPr>
                <w:cr/>
              </w:r>
            </w:del>
          </w:p>
          <w:p w14:paraId="237E8E2C" w14:textId="728A49DA" w:rsidR="008B2540" w:rsidRPr="007221CE" w:rsidRDefault="008B2540" w:rsidP="007A04E3"/>
        </w:tc>
      </w:tr>
      <w:tr w:rsidR="008B2540" w:rsidRPr="007221CE" w14:paraId="117B0565" w14:textId="77777777" w:rsidTr="007A04E3">
        <w:trPr>
          <w:trHeight w:val="288"/>
        </w:trPr>
        <w:tc>
          <w:tcPr>
            <w:tcW w:w="5000" w:type="pct"/>
            <w:gridSpan w:val="8"/>
            <w:noWrap/>
            <w:hideMark/>
          </w:tcPr>
          <w:p w14:paraId="10DD365B" w14:textId="77777777" w:rsidR="008B2540" w:rsidRPr="007221CE" w:rsidRDefault="008B2540" w:rsidP="007A04E3">
            <w:r w:rsidRPr="009A609E">
              <w:rPr>
                <w:b/>
              </w:rPr>
              <w:lastRenderedPageBreak/>
              <w:t>R</w:t>
            </w:r>
            <w:r>
              <w:rPr>
                <w:b/>
              </w:rPr>
              <w:t>EQUIREMENTS</w:t>
            </w:r>
            <w:r w:rsidRPr="009A609E">
              <w:rPr>
                <w:b/>
              </w:rPr>
              <w:t xml:space="preserve">: </w:t>
            </w:r>
          </w:p>
        </w:tc>
      </w:tr>
      <w:tr w:rsidR="008B2540" w:rsidRPr="007221CE" w14:paraId="405E2D47" w14:textId="77777777" w:rsidTr="007A04E3">
        <w:trPr>
          <w:trHeight w:val="1108"/>
        </w:trPr>
        <w:tc>
          <w:tcPr>
            <w:tcW w:w="5000" w:type="pct"/>
            <w:gridSpan w:val="8"/>
          </w:tcPr>
          <w:p w14:paraId="378AC058" w14:textId="77777777" w:rsidR="008B2540" w:rsidRPr="00A36E53" w:rsidRDefault="008B2540" w:rsidP="008B2540">
            <w:pPr>
              <w:pStyle w:val="ListParagraph"/>
              <w:numPr>
                <w:ilvl w:val="0"/>
                <w:numId w:val="3"/>
              </w:numPr>
              <w:spacing w:after="0" w:line="240" w:lineRule="auto"/>
              <w:rPr>
                <w:rFonts w:cstheme="minorHAnsi"/>
              </w:rPr>
            </w:pPr>
            <w:r w:rsidRPr="00A36E53">
              <w:rPr>
                <w:rFonts w:cstheme="minorHAnsi"/>
              </w:rPr>
              <w:t>Able to lead, inspire and grow the capability of a team of individuals.</w:t>
            </w:r>
          </w:p>
          <w:p w14:paraId="6101C2D6" w14:textId="77777777" w:rsidR="008B2540" w:rsidRDefault="008B2540" w:rsidP="008B2540">
            <w:pPr>
              <w:pStyle w:val="ListParagraph"/>
              <w:numPr>
                <w:ilvl w:val="0"/>
                <w:numId w:val="3"/>
              </w:numPr>
              <w:spacing w:after="0" w:line="240" w:lineRule="auto"/>
              <w:rPr>
                <w:rFonts w:cstheme="minorHAnsi"/>
              </w:rPr>
            </w:pPr>
            <w:r w:rsidRPr="00A36E53">
              <w:rPr>
                <w:rFonts w:cstheme="minorHAnsi"/>
              </w:rPr>
              <w:t>Ability to develop the technical skills appropriate to leading the technical specialism for the Practice.</w:t>
            </w:r>
          </w:p>
          <w:p w14:paraId="1B9C87E7" w14:textId="77777777" w:rsidR="008B2540" w:rsidRPr="00A36E53" w:rsidRDefault="008B2540" w:rsidP="008B2540">
            <w:pPr>
              <w:pStyle w:val="ListParagraph"/>
              <w:numPr>
                <w:ilvl w:val="0"/>
                <w:numId w:val="3"/>
              </w:numPr>
              <w:spacing w:after="0" w:line="240" w:lineRule="auto"/>
              <w:rPr>
                <w:rFonts w:cstheme="minorHAnsi"/>
              </w:rPr>
            </w:pPr>
            <w:r w:rsidRPr="00A36E53">
              <w:rPr>
                <w:rFonts w:cstheme="minorHAnsi"/>
              </w:rPr>
              <w:t xml:space="preserve">The expectation is that this skill level would be achieved within a 12-18 month period. </w:t>
            </w:r>
          </w:p>
          <w:p w14:paraId="5F165B91" w14:textId="77777777" w:rsidR="008B2540" w:rsidRPr="00F74EF0" w:rsidRDefault="008B2540" w:rsidP="008B2540">
            <w:pPr>
              <w:pStyle w:val="ListParagraph"/>
              <w:numPr>
                <w:ilvl w:val="0"/>
                <w:numId w:val="3"/>
              </w:numPr>
              <w:spacing w:after="0" w:line="240" w:lineRule="auto"/>
              <w:rPr>
                <w:rFonts w:cstheme="minorHAnsi"/>
              </w:rPr>
            </w:pPr>
            <w:r w:rsidRPr="00A36E53">
              <w:rPr>
                <w:rFonts w:cstheme="minorHAnsi"/>
              </w:rPr>
              <w:t>Preferably able to promote and coach the understanding of Agile Practices and Values; coaching,</w:t>
            </w:r>
            <w:r>
              <w:rPr>
                <w:rFonts w:cstheme="minorHAnsi"/>
              </w:rPr>
              <w:t xml:space="preserve"> </w:t>
            </w:r>
            <w:r w:rsidRPr="00F74EF0">
              <w:rPr>
                <w:rFonts w:cstheme="minorHAnsi"/>
              </w:rPr>
              <w:t>developing and inspiring individuals to drive great results and outcomes.</w:t>
            </w:r>
          </w:p>
          <w:p w14:paraId="77C3C1C8" w14:textId="77777777" w:rsidR="008B2540" w:rsidRPr="00F74EF0" w:rsidRDefault="008B2540" w:rsidP="008B2540">
            <w:pPr>
              <w:pStyle w:val="ListParagraph"/>
              <w:numPr>
                <w:ilvl w:val="0"/>
                <w:numId w:val="3"/>
              </w:numPr>
              <w:spacing w:after="0" w:line="240" w:lineRule="auto"/>
              <w:rPr>
                <w:rFonts w:cstheme="minorHAnsi"/>
              </w:rPr>
            </w:pPr>
            <w:r w:rsidRPr="00A36E53">
              <w:rPr>
                <w:rFonts w:cstheme="minorHAnsi"/>
              </w:rPr>
              <w:t>Able to quantify resource requirements, measure and communicate proposed outcomes, value,</w:t>
            </w:r>
            <w:r>
              <w:rPr>
                <w:rFonts w:cstheme="minorHAnsi"/>
              </w:rPr>
              <w:t xml:space="preserve"> </w:t>
            </w:r>
            <w:r w:rsidRPr="00F74EF0">
              <w:rPr>
                <w:rFonts w:cstheme="minorHAnsi"/>
              </w:rPr>
              <w:t>benefits and risks.</w:t>
            </w:r>
          </w:p>
          <w:p w14:paraId="2BEE1C61" w14:textId="77777777" w:rsidR="008B2540" w:rsidRPr="00A36E53" w:rsidRDefault="008B2540" w:rsidP="008B2540">
            <w:pPr>
              <w:pStyle w:val="ListParagraph"/>
              <w:numPr>
                <w:ilvl w:val="0"/>
                <w:numId w:val="3"/>
              </w:numPr>
              <w:spacing w:after="0" w:line="240" w:lineRule="auto"/>
              <w:rPr>
                <w:rFonts w:cstheme="minorHAnsi"/>
              </w:rPr>
            </w:pPr>
            <w:r w:rsidRPr="00A36E53">
              <w:rPr>
                <w:rFonts w:cstheme="minorHAnsi"/>
              </w:rPr>
              <w:t>Able to negotiate and influence both delivery teams and business partners to achieve target outcomes.</w:t>
            </w:r>
          </w:p>
          <w:p w14:paraId="68C37F7D" w14:textId="77777777" w:rsidR="008B2540" w:rsidRPr="00CE79E5" w:rsidRDefault="008B2540" w:rsidP="008B2540">
            <w:pPr>
              <w:pStyle w:val="ListParagraph"/>
              <w:numPr>
                <w:ilvl w:val="0"/>
                <w:numId w:val="3"/>
              </w:numPr>
              <w:spacing w:after="0" w:line="240" w:lineRule="auto"/>
              <w:rPr>
                <w:rFonts w:cstheme="minorHAnsi"/>
              </w:rPr>
            </w:pPr>
            <w:r w:rsidRPr="00CE79E5">
              <w:rPr>
                <w:rFonts w:cstheme="minorHAnsi"/>
              </w:rPr>
              <w:t>Strong belief in culture of Learning and Continuous Improvement, using front of market techniques to</w:t>
            </w:r>
            <w:r>
              <w:rPr>
                <w:rFonts w:cstheme="minorHAnsi"/>
              </w:rPr>
              <w:t xml:space="preserve"> </w:t>
            </w:r>
            <w:r w:rsidRPr="00CE79E5">
              <w:rPr>
                <w:rFonts w:cstheme="minorHAnsi"/>
              </w:rPr>
              <w:t>enhance performance and operation.</w:t>
            </w:r>
          </w:p>
          <w:p w14:paraId="2EFEDED7" w14:textId="77777777" w:rsidR="008B2540" w:rsidRPr="00CE79E5" w:rsidRDefault="008B2540" w:rsidP="008B2540">
            <w:pPr>
              <w:pStyle w:val="ListParagraph"/>
              <w:numPr>
                <w:ilvl w:val="0"/>
                <w:numId w:val="3"/>
              </w:numPr>
              <w:spacing w:after="0" w:line="240" w:lineRule="auto"/>
              <w:rPr>
                <w:rFonts w:cstheme="minorHAnsi"/>
              </w:rPr>
            </w:pPr>
            <w:r w:rsidRPr="00A36E53">
              <w:rPr>
                <w:rFonts w:cstheme="minorHAnsi"/>
              </w:rPr>
              <w:t xml:space="preserve">Takes personal responsibility for identifying and carrying out own development needs to improve own </w:t>
            </w:r>
            <w:r w:rsidRPr="00CE79E5">
              <w:rPr>
                <w:rFonts w:cstheme="minorHAnsi"/>
              </w:rPr>
              <w:t>performance.</w:t>
            </w:r>
          </w:p>
          <w:p w14:paraId="59417CD0" w14:textId="6132D35C" w:rsidR="008B2540" w:rsidRPr="008B2540" w:rsidRDefault="008B2540" w:rsidP="008B2540">
            <w:pPr>
              <w:pStyle w:val="ListParagraph"/>
              <w:numPr>
                <w:ilvl w:val="0"/>
                <w:numId w:val="3"/>
              </w:numPr>
              <w:spacing w:after="0" w:line="240" w:lineRule="auto"/>
              <w:rPr>
                <w:rFonts w:cstheme="minorHAnsi"/>
              </w:rPr>
            </w:pPr>
            <w:r w:rsidRPr="00A36E53">
              <w:rPr>
                <w:rFonts w:cstheme="minorHAnsi"/>
              </w:rPr>
              <w:t>An advocate for career paths, identifying development opportunities and an ability to incubate and</w:t>
            </w:r>
            <w:r>
              <w:rPr>
                <w:rFonts w:cstheme="minorHAnsi"/>
              </w:rPr>
              <w:t xml:space="preserve"> </w:t>
            </w:r>
            <w:r w:rsidRPr="00CE79E5">
              <w:rPr>
                <w:rFonts w:cstheme="minorHAnsi"/>
              </w:rPr>
              <w:t xml:space="preserve">grow the talent pool. </w:t>
            </w:r>
          </w:p>
        </w:tc>
      </w:tr>
    </w:tbl>
    <w:p w14:paraId="77FBD4FB" w14:textId="77777777" w:rsidR="008B2540" w:rsidRDefault="008B2540" w:rsidP="008B2540">
      <w:pPr>
        <w:spacing w:after="0"/>
      </w:pPr>
    </w:p>
    <w:tbl>
      <w:tblPr>
        <w:tblStyle w:val="TableGrid"/>
        <w:tblW w:w="10208" w:type="dxa"/>
        <w:tblInd w:w="-459" w:type="dxa"/>
        <w:tblLook w:val="04A0" w:firstRow="1" w:lastRow="0" w:firstColumn="1" w:lastColumn="0" w:noHBand="0" w:noVBand="1"/>
      </w:tblPr>
      <w:tblGrid>
        <w:gridCol w:w="1881"/>
        <w:gridCol w:w="8327"/>
      </w:tblGrid>
      <w:tr w:rsidR="008B2540" w:rsidRPr="007221CE" w14:paraId="4AD69279" w14:textId="77777777" w:rsidTr="007A04E3">
        <w:trPr>
          <w:trHeight w:val="288"/>
        </w:trPr>
        <w:tc>
          <w:tcPr>
            <w:tcW w:w="10208" w:type="dxa"/>
            <w:gridSpan w:val="2"/>
            <w:noWrap/>
            <w:hideMark/>
          </w:tcPr>
          <w:p w14:paraId="1326995F" w14:textId="77777777" w:rsidR="008B2540" w:rsidRPr="007221CE" w:rsidRDefault="008B2540" w:rsidP="007A04E3">
            <w:r w:rsidRPr="007221CE">
              <w:rPr>
                <w:b/>
                <w:bCs/>
              </w:rPr>
              <w:t>YOUR KEY RESPONSIBILITIES</w:t>
            </w:r>
            <w:r w:rsidRPr="007221CE">
              <w:t>. (Additional detailed performance objectives will be set by your manager)</w:t>
            </w:r>
          </w:p>
        </w:tc>
      </w:tr>
      <w:tr w:rsidR="008B2540" w:rsidRPr="007221CE" w14:paraId="5A2B5152" w14:textId="77777777" w:rsidTr="007A04E3">
        <w:trPr>
          <w:trHeight w:val="1500"/>
        </w:trPr>
        <w:tc>
          <w:tcPr>
            <w:tcW w:w="1881" w:type="dxa"/>
          </w:tcPr>
          <w:p w14:paraId="24BE184E" w14:textId="77777777" w:rsidR="008B2540" w:rsidRPr="007221CE" w:rsidRDefault="008B2540" w:rsidP="007A04E3">
            <w:pPr>
              <w:rPr>
                <w:b/>
                <w:bCs/>
              </w:rPr>
            </w:pPr>
            <w:r>
              <w:rPr>
                <w:b/>
                <w:bCs/>
              </w:rPr>
              <w:t>General Profile</w:t>
            </w:r>
          </w:p>
        </w:tc>
        <w:tc>
          <w:tcPr>
            <w:tcW w:w="8327" w:type="dxa"/>
          </w:tcPr>
          <w:p w14:paraId="2BB734D7" w14:textId="77777777" w:rsidR="008B2540" w:rsidRPr="0062435A" w:rsidRDefault="008B2540" w:rsidP="007A04E3">
            <w:pPr>
              <w:spacing w:after="120"/>
              <w:rPr>
                <w:rFonts w:cstheme="minorHAnsi"/>
                <w:snapToGrid w:val="0"/>
                <w:color w:val="000000"/>
              </w:rPr>
            </w:pPr>
            <w:r w:rsidRPr="0062435A">
              <w:rPr>
                <w:rFonts w:cstheme="minorHAnsi"/>
                <w:snapToGrid w:val="0"/>
                <w:color w:val="000000"/>
              </w:rPr>
              <w:t>You will be accountable for leading, supporting and improving individuals through:</w:t>
            </w:r>
          </w:p>
          <w:p w14:paraId="2E72E10A" w14:textId="77777777" w:rsidR="008B2540" w:rsidRPr="00A66E8A" w:rsidRDefault="008B2540" w:rsidP="008B2540">
            <w:pPr>
              <w:pStyle w:val="ListParagraph"/>
              <w:numPr>
                <w:ilvl w:val="0"/>
                <w:numId w:val="4"/>
              </w:numPr>
              <w:spacing w:after="120" w:line="240" w:lineRule="auto"/>
              <w:rPr>
                <w:rFonts w:cstheme="minorHAnsi"/>
                <w:snapToGrid w:val="0"/>
                <w:color w:val="000000"/>
              </w:rPr>
            </w:pPr>
            <w:r w:rsidRPr="00A66E8A">
              <w:rPr>
                <w:rFonts w:cstheme="minorHAnsi"/>
                <w:snapToGrid w:val="0"/>
                <w:color w:val="000000"/>
              </w:rPr>
              <w:t>Provision of consistent, inspirational people services to enable individuals to meet their goals, develop their full potential, build a sense of community, and enable business agility through continuous learning and improvement.</w:t>
            </w:r>
            <w:r>
              <w:rPr>
                <w:rFonts w:cstheme="minorHAnsi"/>
                <w:snapToGrid w:val="0"/>
                <w:color w:val="000000"/>
              </w:rPr>
              <w:br/>
            </w:r>
            <w:r w:rsidRPr="00A66E8A">
              <w:rPr>
                <w:rFonts w:cstheme="minorHAnsi"/>
                <w:snapToGrid w:val="0"/>
                <w:color w:val="000000"/>
              </w:rPr>
              <w:t>This will be supported by the pillars of:</w:t>
            </w:r>
          </w:p>
          <w:p w14:paraId="08301AAC"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Leading and Inspiring People</w:t>
            </w:r>
          </w:p>
          <w:p w14:paraId="387BEA63"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Role modelling values and behaviours</w:t>
            </w:r>
          </w:p>
          <w:p w14:paraId="04DBB0C2"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Empowering and involving people</w:t>
            </w:r>
          </w:p>
          <w:p w14:paraId="7B18BF51"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Managing performance</w:t>
            </w:r>
          </w:p>
          <w:p w14:paraId="7F707325"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Recognising and rewarding performance</w:t>
            </w:r>
          </w:p>
          <w:p w14:paraId="17FE41DD"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Supporting delivery</w:t>
            </w:r>
          </w:p>
          <w:p w14:paraId="103172A9" w14:textId="77777777" w:rsidR="008B2540" w:rsidRPr="00A66E8A" w:rsidRDefault="008B2540" w:rsidP="008B2540">
            <w:pPr>
              <w:pStyle w:val="ListParagraph"/>
              <w:numPr>
                <w:ilvl w:val="0"/>
                <w:numId w:val="4"/>
              </w:numPr>
              <w:spacing w:after="120" w:line="240" w:lineRule="auto"/>
              <w:ind w:left="1080"/>
              <w:rPr>
                <w:rFonts w:cstheme="minorHAnsi"/>
                <w:snapToGrid w:val="0"/>
                <w:color w:val="000000"/>
              </w:rPr>
            </w:pPr>
            <w:r w:rsidRPr="00A66E8A">
              <w:rPr>
                <w:rFonts w:cstheme="minorHAnsi"/>
                <w:snapToGrid w:val="0"/>
                <w:color w:val="000000"/>
              </w:rPr>
              <w:t>Building capability</w:t>
            </w:r>
          </w:p>
          <w:p w14:paraId="540879C9" w14:textId="77777777" w:rsidR="008B2540" w:rsidRDefault="008B2540" w:rsidP="008B2540">
            <w:pPr>
              <w:pStyle w:val="ListParagraph"/>
              <w:numPr>
                <w:ilvl w:val="0"/>
                <w:numId w:val="4"/>
              </w:numPr>
              <w:spacing w:after="0" w:line="240" w:lineRule="auto"/>
              <w:ind w:left="1080"/>
              <w:rPr>
                <w:rFonts w:cstheme="minorHAnsi"/>
                <w:snapToGrid w:val="0"/>
                <w:color w:val="000000"/>
              </w:rPr>
            </w:pPr>
            <w:r w:rsidRPr="00A66E8A">
              <w:rPr>
                <w:rFonts w:cstheme="minorHAnsi"/>
                <w:snapToGrid w:val="0"/>
                <w:color w:val="000000"/>
              </w:rPr>
              <w:t>Delivering continuous improvement</w:t>
            </w:r>
          </w:p>
          <w:p w14:paraId="6434FD4B" w14:textId="77777777" w:rsidR="008B2540" w:rsidRDefault="008B2540" w:rsidP="008B2540">
            <w:pPr>
              <w:pStyle w:val="ListParagraph"/>
              <w:numPr>
                <w:ilvl w:val="0"/>
                <w:numId w:val="4"/>
              </w:numPr>
              <w:spacing w:after="0" w:line="240" w:lineRule="auto"/>
              <w:ind w:left="1080"/>
              <w:rPr>
                <w:rFonts w:cstheme="minorHAnsi"/>
                <w:snapToGrid w:val="0"/>
                <w:color w:val="000000"/>
              </w:rPr>
            </w:pPr>
            <w:r w:rsidRPr="00DD6EF0">
              <w:rPr>
                <w:rFonts w:cstheme="minorHAnsi"/>
                <w:snapToGrid w:val="0"/>
                <w:color w:val="000000"/>
              </w:rPr>
              <w:t xml:space="preserve">Creating sustainable success </w:t>
            </w:r>
          </w:p>
          <w:p w14:paraId="28C64AAB" w14:textId="471B6600" w:rsidR="008B2540" w:rsidRPr="007221CE" w:rsidRDefault="008B2540" w:rsidP="007A04E3">
            <w:r w:rsidRPr="00E201DD">
              <w:rPr>
                <w:rFonts w:cstheme="minorHAnsi"/>
                <w:snapToGrid w:val="0"/>
                <w:color w:val="000000"/>
              </w:rPr>
              <w:t>And enabled through the primary Practice Services of Talent Acquisition and Recruitment; Pastoral Care; Performance Management; Coaching; People Development and Talent Management.</w:t>
            </w:r>
          </w:p>
        </w:tc>
      </w:tr>
      <w:tr w:rsidR="008B2540" w:rsidRPr="007221CE" w14:paraId="3E152D35" w14:textId="77777777" w:rsidTr="007A04E3">
        <w:trPr>
          <w:trHeight w:val="1500"/>
        </w:trPr>
        <w:tc>
          <w:tcPr>
            <w:tcW w:w="1881" w:type="dxa"/>
            <w:hideMark/>
          </w:tcPr>
          <w:p w14:paraId="4ADB9067" w14:textId="77777777" w:rsidR="008B2540" w:rsidRPr="007221CE" w:rsidRDefault="008B2540" w:rsidP="007A04E3">
            <w:pPr>
              <w:rPr>
                <w:b/>
                <w:bCs/>
              </w:rPr>
            </w:pPr>
            <w:r w:rsidRPr="007221CE">
              <w:rPr>
                <w:b/>
                <w:bCs/>
              </w:rPr>
              <w:t>People &amp; Relationships</w:t>
            </w:r>
          </w:p>
        </w:tc>
        <w:tc>
          <w:tcPr>
            <w:tcW w:w="8327" w:type="dxa"/>
          </w:tcPr>
          <w:p w14:paraId="643FA28C" w14:textId="77777777" w:rsidR="008B2540" w:rsidRPr="003C2451" w:rsidRDefault="008B2540" w:rsidP="008B2540">
            <w:pPr>
              <w:spacing w:after="120" w:line="240" w:lineRule="auto"/>
              <w:rPr>
                <w:rFonts w:cstheme="minorHAnsi"/>
                <w:snapToGrid w:val="0"/>
              </w:rPr>
            </w:pPr>
            <w:r w:rsidRPr="003C2451">
              <w:rPr>
                <w:rFonts w:cstheme="minorHAnsi"/>
                <w:snapToGrid w:val="0"/>
              </w:rPr>
              <w:t>This is a leadership role as defined by the Coventry’s leadership capability framework. In the teams that you work in and/or lead you will create an inclusive environment where people feel safe to speak up, voice concerns and suggest ideas.</w:t>
            </w:r>
          </w:p>
          <w:p w14:paraId="7D83A31B" w14:textId="5C4FD7CC" w:rsidR="008B2540" w:rsidRPr="003C2451" w:rsidRDefault="008B2540" w:rsidP="007A04E3">
            <w:pPr>
              <w:spacing w:after="120"/>
              <w:rPr>
                <w:rFonts w:cstheme="minorHAnsi"/>
                <w:snapToGrid w:val="0"/>
              </w:rPr>
            </w:pPr>
            <w:r w:rsidRPr="003C2451">
              <w:rPr>
                <w:rFonts w:cstheme="minorHAnsi"/>
                <w:snapToGrid w:val="0"/>
              </w:rPr>
              <w:t>You will seek input from others to test assumptions, challenge thinking and bring in new perspectives.</w:t>
            </w:r>
            <w:r w:rsidRPr="003C2451" w:rsidDel="00A21A46">
              <w:rPr>
                <w:rFonts w:cstheme="minorHAnsi"/>
                <w:snapToGrid w:val="0"/>
              </w:rPr>
              <w:t xml:space="preserve"> </w:t>
            </w:r>
            <w:r w:rsidRPr="003C2451">
              <w:rPr>
                <w:rFonts w:cstheme="minorHAnsi"/>
                <w:snapToGrid w:val="0"/>
              </w:rPr>
              <w:t>Working effectively with Third Party colleagues – having oversight of their deliverables.</w:t>
            </w:r>
            <w:r>
              <w:rPr>
                <w:rFonts w:cstheme="minorHAnsi"/>
                <w:snapToGrid w:val="0"/>
              </w:rPr>
              <w:t xml:space="preserve"> </w:t>
            </w:r>
            <w:r w:rsidRPr="003C2451">
              <w:rPr>
                <w:rFonts w:cstheme="minorHAnsi"/>
                <w:snapToGrid w:val="0"/>
              </w:rPr>
              <w:t xml:space="preserve">Communicate effectively at all levels when working with/presenting to technical and non-technical audiences. </w:t>
            </w:r>
          </w:p>
        </w:tc>
      </w:tr>
      <w:tr w:rsidR="008B2540" w:rsidRPr="007221CE" w14:paraId="771004E0" w14:textId="77777777" w:rsidTr="007A04E3">
        <w:trPr>
          <w:trHeight w:val="1500"/>
        </w:trPr>
        <w:tc>
          <w:tcPr>
            <w:tcW w:w="1881" w:type="dxa"/>
            <w:hideMark/>
          </w:tcPr>
          <w:p w14:paraId="4D742165" w14:textId="77777777" w:rsidR="008B2540" w:rsidRPr="007221CE" w:rsidRDefault="008B2540" w:rsidP="007A04E3">
            <w:pPr>
              <w:rPr>
                <w:b/>
                <w:bCs/>
              </w:rPr>
            </w:pPr>
            <w:r w:rsidRPr="007221CE">
              <w:rPr>
                <w:b/>
                <w:bCs/>
              </w:rPr>
              <w:t>Governance, Risk &amp; Controls</w:t>
            </w:r>
          </w:p>
        </w:tc>
        <w:tc>
          <w:tcPr>
            <w:tcW w:w="8327" w:type="dxa"/>
          </w:tcPr>
          <w:p w14:paraId="7B32030B" w14:textId="77777777" w:rsidR="008B2540" w:rsidRPr="006B6EA6" w:rsidRDefault="008B2540" w:rsidP="008B2540">
            <w:pPr>
              <w:pStyle w:val="ListParagraph"/>
              <w:numPr>
                <w:ilvl w:val="0"/>
                <w:numId w:val="5"/>
              </w:numPr>
              <w:spacing w:after="120" w:line="240" w:lineRule="auto"/>
              <w:rPr>
                <w:rFonts w:cstheme="minorHAnsi"/>
                <w:snapToGrid w:val="0"/>
              </w:rPr>
            </w:pPr>
            <w:r w:rsidRPr="006B6EA6">
              <w:rPr>
                <w:rFonts w:cstheme="minorHAnsi"/>
                <w:snapToGrid w:val="0"/>
              </w:rPr>
              <w:t>Manage customer/business needs and mitigate risk in line with Society risk frameworks and boundaries; challenge outside area of responsibility where appropriate.</w:t>
            </w:r>
          </w:p>
          <w:p w14:paraId="48ABB7A7" w14:textId="77777777" w:rsidR="008B2540" w:rsidRPr="006B6EA6" w:rsidRDefault="008B2540" w:rsidP="008B2540">
            <w:pPr>
              <w:pStyle w:val="ListParagraph"/>
              <w:numPr>
                <w:ilvl w:val="0"/>
                <w:numId w:val="5"/>
              </w:numPr>
              <w:spacing w:after="120" w:line="240" w:lineRule="auto"/>
              <w:rPr>
                <w:rFonts w:cstheme="minorHAnsi"/>
                <w:snapToGrid w:val="0"/>
              </w:rPr>
            </w:pPr>
            <w:r w:rsidRPr="006B6EA6">
              <w:rPr>
                <w:rFonts w:cstheme="minorHAnsi"/>
                <w:snapToGrid w:val="0"/>
              </w:rPr>
              <w:t>Encourage a culture of escalation and risk identification/resolution.</w:t>
            </w:r>
          </w:p>
          <w:p w14:paraId="7EB168D7" w14:textId="77777777" w:rsidR="008B2540" w:rsidRPr="006B6EA6" w:rsidRDefault="008B2540" w:rsidP="008B2540">
            <w:pPr>
              <w:pStyle w:val="ListParagraph"/>
              <w:numPr>
                <w:ilvl w:val="0"/>
                <w:numId w:val="5"/>
              </w:numPr>
              <w:spacing w:after="120" w:line="240" w:lineRule="auto"/>
              <w:rPr>
                <w:rFonts w:cstheme="minorHAnsi"/>
                <w:snapToGrid w:val="0"/>
              </w:rPr>
            </w:pPr>
            <w:r w:rsidRPr="006B6EA6">
              <w:rPr>
                <w:rFonts w:cstheme="minorHAnsi"/>
                <w:snapToGrid w:val="0"/>
              </w:rPr>
              <w:lastRenderedPageBreak/>
              <w:t>Ensure that changes implemented result in a positive impact on our business customers and our members.</w:t>
            </w:r>
          </w:p>
        </w:tc>
      </w:tr>
      <w:tr w:rsidR="008B2540" w:rsidRPr="007221CE" w14:paraId="5FC283A3" w14:textId="77777777" w:rsidTr="007A04E3">
        <w:trPr>
          <w:trHeight w:val="1500"/>
        </w:trPr>
        <w:tc>
          <w:tcPr>
            <w:tcW w:w="1881" w:type="dxa"/>
            <w:hideMark/>
          </w:tcPr>
          <w:p w14:paraId="3C98007C" w14:textId="77777777" w:rsidR="008B2540" w:rsidRPr="007221CE" w:rsidRDefault="008B2540" w:rsidP="007A04E3">
            <w:pPr>
              <w:rPr>
                <w:b/>
                <w:bCs/>
              </w:rPr>
            </w:pPr>
            <w:r w:rsidRPr="007221CE">
              <w:rPr>
                <w:b/>
                <w:bCs/>
              </w:rPr>
              <w:lastRenderedPageBreak/>
              <w:t>Impact, Scale &amp; Influence</w:t>
            </w:r>
          </w:p>
        </w:tc>
        <w:tc>
          <w:tcPr>
            <w:tcW w:w="8327" w:type="dxa"/>
          </w:tcPr>
          <w:p w14:paraId="2E57594F" w14:textId="77777777" w:rsidR="008B2540" w:rsidRDefault="008B2540" w:rsidP="007A04E3">
            <w:pPr>
              <w:spacing w:after="120"/>
              <w:rPr>
                <w:rFonts w:cstheme="minorHAnsi"/>
                <w:snapToGrid w:val="0"/>
              </w:rPr>
            </w:pPr>
            <w:r w:rsidRPr="00B74741">
              <w:rPr>
                <w:rFonts w:cstheme="minorHAnsi"/>
                <w:snapToGrid w:val="0"/>
              </w:rPr>
              <w:t>Leadership of c.1</w:t>
            </w:r>
            <w:r>
              <w:rPr>
                <w:rFonts w:cstheme="minorHAnsi"/>
                <w:snapToGrid w:val="0"/>
              </w:rPr>
              <w:t>7</w:t>
            </w:r>
            <w:r w:rsidRPr="00B74741">
              <w:rPr>
                <w:rFonts w:cstheme="minorHAnsi"/>
                <w:snapToGrid w:val="0"/>
              </w:rPr>
              <w:t xml:space="preserve"> direct reports. </w:t>
            </w:r>
          </w:p>
          <w:p w14:paraId="6809F161" w14:textId="77777777" w:rsidR="008B2540" w:rsidRPr="007916CE" w:rsidRDefault="008B2540" w:rsidP="007A04E3">
            <w:pPr>
              <w:spacing w:after="120"/>
              <w:rPr>
                <w:rFonts w:cstheme="minorHAnsi"/>
                <w:snapToGrid w:val="0"/>
              </w:rPr>
            </w:pPr>
            <w:r w:rsidRPr="007916CE">
              <w:rPr>
                <w:rFonts w:cstheme="minorHAnsi"/>
                <w:snapToGrid w:val="0"/>
              </w:rPr>
              <w:t>Plans and monitors own work, work assigned to others (including Third Party resource) or phases of projects.</w:t>
            </w:r>
          </w:p>
          <w:p w14:paraId="607E1397" w14:textId="42A11345" w:rsidR="008B2540" w:rsidRPr="007221CE" w:rsidRDefault="008B2540" w:rsidP="007A04E3">
            <w:pPr>
              <w:spacing w:after="120"/>
            </w:pPr>
            <w:r>
              <w:rPr>
                <w:rFonts w:cstheme="minorHAnsi"/>
                <w:snapToGrid w:val="0"/>
              </w:rPr>
              <w:t xml:space="preserve">Supporting delivery through </w:t>
            </w:r>
            <w:r>
              <w:t>resource</w:t>
            </w:r>
            <w:r w:rsidRPr="007916CE">
              <w:t xml:space="preserve"> decisions</w:t>
            </w:r>
            <w:r>
              <w:t xml:space="preserve"> for data engineering capability within Data Office</w:t>
            </w:r>
            <w:r w:rsidRPr="007916CE">
              <w:t>.</w:t>
            </w:r>
          </w:p>
        </w:tc>
      </w:tr>
      <w:tr w:rsidR="008B2540" w:rsidRPr="007221CE" w14:paraId="7D31C92B" w14:textId="77777777" w:rsidTr="007A04E3">
        <w:trPr>
          <w:trHeight w:val="1500"/>
        </w:trPr>
        <w:tc>
          <w:tcPr>
            <w:tcW w:w="1881" w:type="dxa"/>
            <w:hideMark/>
          </w:tcPr>
          <w:p w14:paraId="4440E0C0" w14:textId="77777777" w:rsidR="008B2540" w:rsidRPr="007221CE" w:rsidRDefault="008B2540" w:rsidP="007A04E3">
            <w:pPr>
              <w:rPr>
                <w:b/>
                <w:bCs/>
              </w:rPr>
            </w:pPr>
            <w:r w:rsidRPr="007221CE">
              <w:rPr>
                <w:b/>
                <w:bCs/>
              </w:rPr>
              <w:t xml:space="preserve">Decision Making / Problem Solving </w:t>
            </w:r>
          </w:p>
        </w:tc>
        <w:tc>
          <w:tcPr>
            <w:tcW w:w="8327" w:type="dxa"/>
          </w:tcPr>
          <w:p w14:paraId="07FB0C1B" w14:textId="77777777" w:rsidR="008B2540" w:rsidRDefault="008B2540" w:rsidP="008B2540">
            <w:pPr>
              <w:pStyle w:val="ListParagraph"/>
              <w:numPr>
                <w:ilvl w:val="0"/>
                <w:numId w:val="6"/>
              </w:numPr>
              <w:spacing w:after="120" w:line="240" w:lineRule="auto"/>
            </w:pPr>
            <w:r>
              <w:t>You will help the Society drive insight and support strategic decision making by generating, analysing and interpreting data and identifying areas for further investigation with respect to the activity outlined within ‘General Profile’ accountabilities.</w:t>
            </w:r>
          </w:p>
          <w:p w14:paraId="450C1FEE" w14:textId="77777777" w:rsidR="008B2540" w:rsidRPr="007221CE" w:rsidRDefault="008B2540" w:rsidP="008B2540">
            <w:pPr>
              <w:pStyle w:val="ListParagraph"/>
              <w:numPr>
                <w:ilvl w:val="0"/>
                <w:numId w:val="6"/>
              </w:numPr>
              <w:spacing w:after="120" w:line="240" w:lineRule="auto"/>
            </w:pPr>
            <w:r>
              <w:t>You will be commercially aware and will ensure that solutions effectively meet the Society’s needs.</w:t>
            </w:r>
          </w:p>
        </w:tc>
      </w:tr>
      <w:tr w:rsidR="008B2540" w:rsidRPr="007221CE" w14:paraId="5EC7FD1E" w14:textId="77777777" w:rsidTr="007A04E3">
        <w:trPr>
          <w:trHeight w:val="1500"/>
        </w:trPr>
        <w:tc>
          <w:tcPr>
            <w:tcW w:w="1881" w:type="dxa"/>
          </w:tcPr>
          <w:p w14:paraId="79FF8368" w14:textId="77777777" w:rsidR="008B2540" w:rsidRPr="007221CE" w:rsidRDefault="008B2540" w:rsidP="007A04E3">
            <w:pPr>
              <w:rPr>
                <w:b/>
                <w:bCs/>
              </w:rPr>
            </w:pPr>
            <w:r>
              <w:rPr>
                <w:b/>
                <w:bCs/>
              </w:rPr>
              <w:t>Comparable Roles</w:t>
            </w:r>
          </w:p>
        </w:tc>
        <w:tc>
          <w:tcPr>
            <w:tcW w:w="8327" w:type="dxa"/>
          </w:tcPr>
          <w:p w14:paraId="5A6138AC" w14:textId="77777777" w:rsidR="008B2540" w:rsidRDefault="008B2540" w:rsidP="007A04E3">
            <w:r w:rsidRPr="00AE7EE8">
              <w:t>Practice Manager</w:t>
            </w:r>
            <w:r>
              <w:t xml:space="preserve"> (CIDO)</w:t>
            </w:r>
          </w:p>
        </w:tc>
      </w:tr>
    </w:tbl>
    <w:p w14:paraId="3946518C" w14:textId="77777777" w:rsidR="008B2540" w:rsidRDefault="008B2540" w:rsidP="008B2540"/>
    <w:p w14:paraId="59B3460B" w14:textId="77777777" w:rsidR="008B2540" w:rsidRDefault="008B2540" w:rsidP="008B2540"/>
    <w:p w14:paraId="512F8C41" w14:textId="77777777" w:rsidR="00B301C2" w:rsidRDefault="00B301C2"/>
    <w:sectPr w:rsidR="00B301C2" w:rsidSect="008B2540">
      <w:footerReference w:type="even" r:id="rId8"/>
      <w:footerReference w:type="default" r:id="rId9"/>
      <w:footerReference w:type="first" r:id="rId10"/>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0D92" w14:textId="77777777" w:rsidR="006727E9" w:rsidRDefault="006727E9" w:rsidP="008B2540">
      <w:pPr>
        <w:spacing w:after="0" w:line="240" w:lineRule="auto"/>
      </w:pPr>
      <w:r>
        <w:separator/>
      </w:r>
    </w:p>
  </w:endnote>
  <w:endnote w:type="continuationSeparator" w:id="0">
    <w:p w14:paraId="4221C6C5" w14:textId="77777777" w:rsidR="006727E9" w:rsidRDefault="006727E9" w:rsidP="008B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B8E" w14:textId="6907A727" w:rsidR="008B2540" w:rsidRDefault="008B2540">
    <w:pPr>
      <w:pStyle w:val="Footer"/>
    </w:pPr>
    <w:r>
      <w:rPr>
        <w:noProof/>
        <w14:ligatures w14:val="standardContextual"/>
      </w:rPr>
      <mc:AlternateContent>
        <mc:Choice Requires="wps">
          <w:drawing>
            <wp:anchor distT="0" distB="0" distL="0" distR="0" simplePos="0" relativeHeight="251659264" behindDoc="0" locked="0" layoutInCell="1" allowOverlap="1" wp14:anchorId="65A482B2" wp14:editId="1B4F6086">
              <wp:simplePos x="635" y="635"/>
              <wp:positionH relativeFrom="page">
                <wp:align>left</wp:align>
              </wp:positionH>
              <wp:positionV relativeFrom="page">
                <wp:align>bottom</wp:align>
              </wp:positionV>
              <wp:extent cx="661670" cy="368935"/>
              <wp:effectExtent l="0" t="0" r="5080" b="0"/>
              <wp:wrapNone/>
              <wp:docPr id="670533415"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17641C73" w14:textId="76A432A1" w:rsidR="008B2540" w:rsidRPr="008B2540" w:rsidRDefault="008B2540" w:rsidP="008B2540">
                          <w:pPr>
                            <w:spacing w:after="0"/>
                            <w:rPr>
                              <w:rFonts w:ascii="Calibri" w:eastAsia="Calibri" w:hAnsi="Calibri" w:cs="Calibri"/>
                              <w:noProof/>
                              <w:color w:val="000000"/>
                              <w:sz w:val="20"/>
                              <w:szCs w:val="20"/>
                            </w:rPr>
                          </w:pPr>
                          <w:r w:rsidRPr="008B254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482B2" id="_x0000_t202" coordsize="21600,21600" o:spt="202" path="m,l,21600r21600,l21600,xe">
              <v:stroke joinstyle="miter"/>
              <v:path gradientshapeok="t" o:connecttype="rect"/>
            </v:shapetype>
            <v:shape id="Text Box 2" o:spid="_x0000_s1026" type="#_x0000_t202" alt="General" style="position:absolute;margin-left:0;margin-top:0;width:52.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" filled="f" stroked="f">
              <v:fill o:detectmouseclick="t"/>
              <v:textbox style="mso-fit-shape-to-text:t" inset="20pt,0,0,15pt">
                <w:txbxContent>
                  <w:p w14:paraId="17641C73" w14:textId="76A432A1" w:rsidR="008B2540" w:rsidRPr="008B2540" w:rsidRDefault="008B2540" w:rsidP="008B2540">
                    <w:pPr>
                      <w:spacing w:after="0"/>
                      <w:rPr>
                        <w:rFonts w:ascii="Calibri" w:eastAsia="Calibri" w:hAnsi="Calibri" w:cs="Calibri"/>
                        <w:noProof/>
                        <w:color w:val="000000"/>
                        <w:sz w:val="20"/>
                        <w:szCs w:val="20"/>
                      </w:rPr>
                    </w:pPr>
                    <w:r w:rsidRPr="008B2540">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E7A" w14:textId="0239688B" w:rsidR="008B2540" w:rsidRDefault="008B2540">
    <w:pPr>
      <w:pStyle w:val="Footer"/>
    </w:pPr>
    <w:r>
      <w:rPr>
        <w:noProof/>
        <w14:ligatures w14:val="standardContextual"/>
      </w:rPr>
      <mc:AlternateContent>
        <mc:Choice Requires="wps">
          <w:drawing>
            <wp:anchor distT="0" distB="0" distL="0" distR="0" simplePos="0" relativeHeight="251660288" behindDoc="0" locked="0" layoutInCell="1" allowOverlap="1" wp14:anchorId="6F6C41E2" wp14:editId="28A88617">
              <wp:simplePos x="914400" y="10067925"/>
              <wp:positionH relativeFrom="page">
                <wp:align>left</wp:align>
              </wp:positionH>
              <wp:positionV relativeFrom="page">
                <wp:align>bottom</wp:align>
              </wp:positionV>
              <wp:extent cx="661670" cy="368935"/>
              <wp:effectExtent l="0" t="0" r="5080" b="0"/>
              <wp:wrapNone/>
              <wp:docPr id="923860306"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54FB8003" w14:textId="4F6AC583" w:rsidR="008B2540" w:rsidRPr="008B2540" w:rsidRDefault="008B2540" w:rsidP="008B2540">
                          <w:pPr>
                            <w:spacing w:after="0"/>
                            <w:rPr>
                              <w:rFonts w:ascii="Calibri" w:eastAsia="Calibri" w:hAnsi="Calibri" w:cs="Calibri"/>
                              <w:noProof/>
                              <w:color w:val="000000"/>
                              <w:sz w:val="20"/>
                              <w:szCs w:val="20"/>
                            </w:rPr>
                          </w:pPr>
                          <w:r w:rsidRPr="008B254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6C41E2" id="_x0000_t202" coordsize="21600,21600" o:spt="202" path="m,l,21600r21600,l21600,xe">
              <v:stroke joinstyle="miter"/>
              <v:path gradientshapeok="t" o:connecttype="rect"/>
            </v:shapetype>
            <v:shape id="Text Box 3" o:spid="_x0000_s1027" type="#_x0000_t202" alt="General" style="position:absolute;margin-left:0;margin-top:0;width:52.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I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" filled="f" stroked="f">
              <v:fill o:detectmouseclick="t"/>
              <v:textbox style="mso-fit-shape-to-text:t" inset="20pt,0,0,15pt">
                <w:txbxContent>
                  <w:p w14:paraId="54FB8003" w14:textId="4F6AC583" w:rsidR="008B2540" w:rsidRPr="008B2540" w:rsidRDefault="008B2540" w:rsidP="008B2540">
                    <w:pPr>
                      <w:spacing w:after="0"/>
                      <w:rPr>
                        <w:rFonts w:ascii="Calibri" w:eastAsia="Calibri" w:hAnsi="Calibri" w:cs="Calibri"/>
                        <w:noProof/>
                        <w:color w:val="000000"/>
                        <w:sz w:val="20"/>
                        <w:szCs w:val="20"/>
                      </w:rPr>
                    </w:pPr>
                    <w:r w:rsidRPr="008B2540">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5342" w14:textId="5E5ADF6C" w:rsidR="008B2540" w:rsidRDefault="008B2540">
    <w:pPr>
      <w:pStyle w:val="Footer"/>
    </w:pPr>
    <w:r>
      <w:rPr>
        <w:noProof/>
        <w14:ligatures w14:val="standardContextual"/>
      </w:rPr>
      <mc:AlternateContent>
        <mc:Choice Requires="wps">
          <w:drawing>
            <wp:anchor distT="0" distB="0" distL="0" distR="0" simplePos="0" relativeHeight="251658240" behindDoc="0" locked="0" layoutInCell="1" allowOverlap="1" wp14:anchorId="5F3A2A91" wp14:editId="75249798">
              <wp:simplePos x="635" y="635"/>
              <wp:positionH relativeFrom="page">
                <wp:align>left</wp:align>
              </wp:positionH>
              <wp:positionV relativeFrom="page">
                <wp:align>bottom</wp:align>
              </wp:positionV>
              <wp:extent cx="661670" cy="368935"/>
              <wp:effectExtent l="0" t="0" r="5080" b="0"/>
              <wp:wrapNone/>
              <wp:docPr id="172432669"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2871684B" w14:textId="21BAD280" w:rsidR="008B2540" w:rsidRPr="008B2540" w:rsidRDefault="008B2540" w:rsidP="008B2540">
                          <w:pPr>
                            <w:spacing w:after="0"/>
                            <w:rPr>
                              <w:rFonts w:ascii="Calibri" w:eastAsia="Calibri" w:hAnsi="Calibri" w:cs="Calibri"/>
                              <w:noProof/>
                              <w:color w:val="000000"/>
                              <w:sz w:val="20"/>
                              <w:szCs w:val="20"/>
                            </w:rPr>
                          </w:pPr>
                          <w:r w:rsidRPr="008B2540">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3A2A91" id="_x0000_t202" coordsize="21600,21600" o:spt="202" path="m,l,21600r21600,l21600,xe">
              <v:stroke joinstyle="miter"/>
              <v:path gradientshapeok="t" o:connecttype="rect"/>
            </v:shapetype>
            <v:shape id="Text Box 1" o:spid="_x0000_s1028" type="#_x0000_t202" alt="General" style="position:absolute;margin-left:0;margin-top:0;width:52.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Qw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" filled="f" stroked="f">
              <v:fill o:detectmouseclick="t"/>
              <v:textbox style="mso-fit-shape-to-text:t" inset="20pt,0,0,15pt">
                <w:txbxContent>
                  <w:p w14:paraId="2871684B" w14:textId="21BAD280" w:rsidR="008B2540" w:rsidRPr="008B2540" w:rsidRDefault="008B2540" w:rsidP="008B2540">
                    <w:pPr>
                      <w:spacing w:after="0"/>
                      <w:rPr>
                        <w:rFonts w:ascii="Calibri" w:eastAsia="Calibri" w:hAnsi="Calibri" w:cs="Calibri"/>
                        <w:noProof/>
                        <w:color w:val="000000"/>
                        <w:sz w:val="20"/>
                        <w:szCs w:val="20"/>
                      </w:rPr>
                    </w:pPr>
                    <w:r w:rsidRPr="008B2540">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60FC" w14:textId="77777777" w:rsidR="006727E9" w:rsidRDefault="006727E9" w:rsidP="008B2540">
      <w:pPr>
        <w:spacing w:after="0" w:line="240" w:lineRule="auto"/>
      </w:pPr>
      <w:r>
        <w:separator/>
      </w:r>
    </w:p>
  </w:footnote>
  <w:footnote w:type="continuationSeparator" w:id="0">
    <w:p w14:paraId="3CE78BFB" w14:textId="77777777" w:rsidR="006727E9" w:rsidRDefault="006727E9" w:rsidP="008B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9D4"/>
    <w:multiLevelType w:val="hybridMultilevel"/>
    <w:tmpl w:val="D42C5C1E"/>
    <w:lvl w:ilvl="0" w:tplc="08090001">
      <w:start w:val="1"/>
      <w:numFmt w:val="bullet"/>
      <w:lvlText w:val=""/>
      <w:lvlJc w:val="left"/>
      <w:pPr>
        <w:ind w:left="720" w:hanging="360"/>
      </w:pPr>
      <w:rPr>
        <w:rFonts w:ascii="Symbol" w:hAnsi="Symbol" w:hint="default"/>
      </w:rPr>
    </w:lvl>
    <w:lvl w:ilvl="1" w:tplc="4216DAB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386E"/>
    <w:multiLevelType w:val="hybridMultilevel"/>
    <w:tmpl w:val="0E6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8423F"/>
    <w:multiLevelType w:val="hybridMultilevel"/>
    <w:tmpl w:val="FECA3F8E"/>
    <w:lvl w:ilvl="0" w:tplc="08090001">
      <w:start w:val="1"/>
      <w:numFmt w:val="bullet"/>
      <w:lvlText w:val=""/>
      <w:lvlJc w:val="left"/>
      <w:pPr>
        <w:ind w:left="720" w:hanging="360"/>
      </w:pPr>
      <w:rPr>
        <w:rFonts w:ascii="Symbol" w:hAnsi="Symbol" w:hint="default"/>
      </w:rPr>
    </w:lvl>
    <w:lvl w:ilvl="1" w:tplc="BDE486F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E0945"/>
    <w:multiLevelType w:val="hybridMultilevel"/>
    <w:tmpl w:val="FE443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9D0B8D"/>
    <w:multiLevelType w:val="hybridMultilevel"/>
    <w:tmpl w:val="F9306146"/>
    <w:lvl w:ilvl="0" w:tplc="08090001">
      <w:start w:val="1"/>
      <w:numFmt w:val="bullet"/>
      <w:lvlText w:val=""/>
      <w:lvlJc w:val="left"/>
      <w:pPr>
        <w:ind w:left="720" w:hanging="360"/>
      </w:pPr>
      <w:rPr>
        <w:rFonts w:ascii="Symbol" w:hAnsi="Symbol" w:hint="default"/>
      </w:rPr>
    </w:lvl>
    <w:lvl w:ilvl="1" w:tplc="419C8A5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62861"/>
    <w:multiLevelType w:val="hybridMultilevel"/>
    <w:tmpl w:val="E3745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94815">
    <w:abstractNumId w:val="3"/>
  </w:num>
  <w:num w:numId="2" w16cid:durableId="1047149278">
    <w:abstractNumId w:val="1"/>
  </w:num>
  <w:num w:numId="3" w16cid:durableId="1588416458">
    <w:abstractNumId w:val="4"/>
  </w:num>
  <w:num w:numId="4" w16cid:durableId="218632411">
    <w:abstractNumId w:val="5"/>
  </w:num>
  <w:num w:numId="5" w16cid:durableId="236595806">
    <w:abstractNumId w:val="2"/>
  </w:num>
  <w:num w:numId="6" w16cid:durableId="1034386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gg,Mohet">
    <w15:presenceInfo w15:providerId="AD" w15:userId="S::MGargg@cbs.site::f38c3069-7fd1-4032-9830-f31aeed11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40"/>
    <w:rsid w:val="0040548C"/>
    <w:rsid w:val="006727E9"/>
    <w:rsid w:val="008B2540"/>
    <w:rsid w:val="00A170D2"/>
    <w:rsid w:val="00B301C2"/>
    <w:rsid w:val="00B56A39"/>
    <w:rsid w:val="00BC48E2"/>
    <w:rsid w:val="00C02F76"/>
    <w:rsid w:val="00EF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D37E"/>
  <w15:chartTrackingRefBased/>
  <w15:docId w15:val="{269381A6-9C93-46AB-9F0C-68B70E7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40"/>
    <w:pPr>
      <w:spacing w:after="200" w:line="276" w:lineRule="auto"/>
    </w:pPr>
    <w:rPr>
      <w:kern w:val="0"/>
      <w14:ligatures w14:val="none"/>
    </w:rPr>
  </w:style>
  <w:style w:type="paragraph" w:styleId="Heading1">
    <w:name w:val="heading 1"/>
    <w:basedOn w:val="Normal"/>
    <w:next w:val="Normal"/>
    <w:link w:val="Heading1Char"/>
    <w:uiPriority w:val="9"/>
    <w:qFormat/>
    <w:rsid w:val="008B2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540"/>
    <w:rPr>
      <w:rFonts w:eastAsiaTheme="majorEastAsia" w:cstheme="majorBidi"/>
      <w:color w:val="272727" w:themeColor="text1" w:themeTint="D8"/>
    </w:rPr>
  </w:style>
  <w:style w:type="paragraph" w:styleId="Title">
    <w:name w:val="Title"/>
    <w:basedOn w:val="Normal"/>
    <w:next w:val="Normal"/>
    <w:link w:val="TitleChar"/>
    <w:uiPriority w:val="10"/>
    <w:qFormat/>
    <w:rsid w:val="008B2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540"/>
    <w:pPr>
      <w:spacing w:before="160"/>
      <w:jc w:val="center"/>
    </w:pPr>
    <w:rPr>
      <w:i/>
      <w:iCs/>
      <w:color w:val="404040" w:themeColor="text1" w:themeTint="BF"/>
    </w:rPr>
  </w:style>
  <w:style w:type="character" w:customStyle="1" w:styleId="QuoteChar">
    <w:name w:val="Quote Char"/>
    <w:basedOn w:val="DefaultParagraphFont"/>
    <w:link w:val="Quote"/>
    <w:uiPriority w:val="29"/>
    <w:rsid w:val="008B2540"/>
    <w:rPr>
      <w:i/>
      <w:iCs/>
      <w:color w:val="404040" w:themeColor="text1" w:themeTint="BF"/>
    </w:rPr>
  </w:style>
  <w:style w:type="paragraph" w:styleId="ListParagraph">
    <w:name w:val="List Paragraph"/>
    <w:basedOn w:val="Normal"/>
    <w:uiPriority w:val="34"/>
    <w:qFormat/>
    <w:rsid w:val="008B2540"/>
    <w:pPr>
      <w:ind w:left="720"/>
      <w:contextualSpacing/>
    </w:pPr>
  </w:style>
  <w:style w:type="character" w:styleId="IntenseEmphasis">
    <w:name w:val="Intense Emphasis"/>
    <w:basedOn w:val="DefaultParagraphFont"/>
    <w:uiPriority w:val="21"/>
    <w:qFormat/>
    <w:rsid w:val="008B2540"/>
    <w:rPr>
      <w:i/>
      <w:iCs/>
      <w:color w:val="0F4761" w:themeColor="accent1" w:themeShade="BF"/>
    </w:rPr>
  </w:style>
  <w:style w:type="paragraph" w:styleId="IntenseQuote">
    <w:name w:val="Intense Quote"/>
    <w:basedOn w:val="Normal"/>
    <w:next w:val="Normal"/>
    <w:link w:val="IntenseQuoteChar"/>
    <w:uiPriority w:val="30"/>
    <w:qFormat/>
    <w:rsid w:val="008B2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540"/>
    <w:rPr>
      <w:i/>
      <w:iCs/>
      <w:color w:val="0F4761" w:themeColor="accent1" w:themeShade="BF"/>
    </w:rPr>
  </w:style>
  <w:style w:type="character" w:styleId="IntenseReference">
    <w:name w:val="Intense Reference"/>
    <w:basedOn w:val="DefaultParagraphFont"/>
    <w:uiPriority w:val="32"/>
    <w:qFormat/>
    <w:rsid w:val="008B2540"/>
    <w:rPr>
      <w:b/>
      <w:bCs/>
      <w:smallCaps/>
      <w:color w:val="0F4761" w:themeColor="accent1" w:themeShade="BF"/>
      <w:spacing w:val="5"/>
    </w:rPr>
  </w:style>
  <w:style w:type="table" w:styleId="TableGrid">
    <w:name w:val="Table Grid"/>
    <w:basedOn w:val="TableNormal"/>
    <w:uiPriority w:val="59"/>
    <w:rsid w:val="008B25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540"/>
    <w:rPr>
      <w:kern w:val="0"/>
      <w14:ligatures w14:val="none"/>
    </w:rPr>
  </w:style>
  <w:style w:type="paragraph" w:styleId="Revision">
    <w:name w:val="Revision"/>
    <w:hidden/>
    <w:uiPriority w:val="99"/>
    <w:semiHidden/>
    <w:rsid w:val="008B254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3BEF3F4874D9A997F02A5DD18092A"/>
        <w:category>
          <w:name w:val="General"/>
          <w:gallery w:val="placeholder"/>
        </w:category>
        <w:types>
          <w:type w:val="bbPlcHdr"/>
        </w:types>
        <w:behaviors>
          <w:behavior w:val="content"/>
        </w:behaviors>
        <w:guid w:val="{74DFBEEB-DEC9-4F67-8162-9463D51C1F15}"/>
      </w:docPartPr>
      <w:docPartBody>
        <w:p w:rsidR="005D33B7" w:rsidRDefault="005D33B7" w:rsidP="005D33B7">
          <w:pPr>
            <w:pStyle w:val="9143BEF3F4874D9A997F02A5DD18092A"/>
          </w:pPr>
          <w:r w:rsidRPr="0098538C">
            <w:rPr>
              <w:rStyle w:val="PlaceholderText"/>
            </w:rPr>
            <w:t>Choose an item.</w:t>
          </w:r>
        </w:p>
      </w:docPartBody>
    </w:docPart>
    <w:docPart>
      <w:docPartPr>
        <w:name w:val="03D1CC96959B4859B83FB21CF1910559"/>
        <w:category>
          <w:name w:val="General"/>
          <w:gallery w:val="placeholder"/>
        </w:category>
        <w:types>
          <w:type w:val="bbPlcHdr"/>
        </w:types>
        <w:behaviors>
          <w:behavior w:val="content"/>
        </w:behaviors>
        <w:guid w:val="{31A7CC9A-7D65-4521-BF92-4B8C49028336}"/>
      </w:docPartPr>
      <w:docPartBody>
        <w:p w:rsidR="005D33B7" w:rsidRDefault="005D33B7" w:rsidP="005D33B7">
          <w:pPr>
            <w:pStyle w:val="03D1CC96959B4859B83FB21CF1910559"/>
          </w:pPr>
          <w:r w:rsidRPr="0098538C">
            <w:rPr>
              <w:rStyle w:val="PlaceholderText"/>
            </w:rPr>
            <w:t>Choose an item.</w:t>
          </w:r>
        </w:p>
      </w:docPartBody>
    </w:docPart>
    <w:docPart>
      <w:docPartPr>
        <w:name w:val="22D54AAAA0444CEFBAC22F65789E7EC5"/>
        <w:category>
          <w:name w:val="General"/>
          <w:gallery w:val="placeholder"/>
        </w:category>
        <w:types>
          <w:type w:val="bbPlcHdr"/>
        </w:types>
        <w:behaviors>
          <w:behavior w:val="content"/>
        </w:behaviors>
        <w:guid w:val="{3AC1942F-7D87-4352-B753-BFB2961F5C5C}"/>
      </w:docPartPr>
      <w:docPartBody>
        <w:p w:rsidR="005D33B7" w:rsidRDefault="005D33B7" w:rsidP="005D33B7">
          <w:pPr>
            <w:pStyle w:val="22D54AAAA0444CEFBAC22F65789E7EC5"/>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B7"/>
    <w:rsid w:val="005D33B7"/>
    <w:rsid w:val="00816220"/>
    <w:rsid w:val="00B56A39"/>
    <w:rsid w:val="00EF6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3B7"/>
    <w:rPr>
      <w:color w:val="808080"/>
    </w:rPr>
  </w:style>
  <w:style w:type="paragraph" w:customStyle="1" w:styleId="9143BEF3F4874D9A997F02A5DD18092A">
    <w:name w:val="9143BEF3F4874D9A997F02A5DD18092A"/>
    <w:rsid w:val="005D33B7"/>
  </w:style>
  <w:style w:type="paragraph" w:customStyle="1" w:styleId="03D1CC96959B4859B83FB21CF1910559">
    <w:name w:val="03D1CC96959B4859B83FB21CF1910559"/>
    <w:rsid w:val="005D33B7"/>
  </w:style>
  <w:style w:type="paragraph" w:customStyle="1" w:styleId="22D54AAAA0444CEFBAC22F65789E7EC5">
    <w:name w:val="22D54AAAA0444CEFBAC22F65789E7EC5"/>
    <w:rsid w:val="005D3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93eb60-780d-4dff-be4c-06f9751d5669}" enabled="1" method="Standard" siteId="{052de758-c1bf-42df-b1ad-f5078c261ea2}"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Gargg,Mohet</dc:creator>
  <cp:keywords/>
  <dc:description/>
  <cp:lastModifiedBy>Gargg,Mohet</cp:lastModifiedBy>
  <cp:revision>3</cp:revision>
  <dcterms:created xsi:type="dcterms:W3CDTF">2025-04-02T13:55:00Z</dcterms:created>
  <dcterms:modified xsi:type="dcterms:W3CDTF">2026-05-28T14:11:00Z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a471d1d,27f78727,3710fd52</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